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1"/>
        <w:bidi w:val="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1"/>
                <w:i w:val="0"/>
                <w:smallCaps w:val="0"/>
                <w:strike w:val="0"/>
                <w:sz w:val="20"/>
                <w:szCs w:val="20"/>
                <w:u w:val="none"/>
                <w:vertAlign w:val="baseline"/>
                <w:rtl w:val="0"/>
              </w:rPr>
              <w:t xml:space="preserve">VOICEOVER   </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1"/>
                <w:i w:val="0"/>
                <w:smallCaps w:val="0"/>
                <w:strike w:val="0"/>
                <w:sz w:val="20"/>
                <w:szCs w:val="20"/>
                <w:u w:val="none"/>
                <w:vertAlign w:val="baseline"/>
                <w:rtl w:val="0"/>
              </w:rPr>
              <w:t xml:space="preserve">ON SCREEN</w:t>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In this video, I am going to show you how to  create an HDR image in Photomatix Essentials from these three bracketed photos..  </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0"/>
                <w:i w:val="0"/>
                <w:smallCaps w:val="0"/>
                <w:strike w:val="0"/>
                <w:sz w:val="20"/>
                <w:szCs w:val="20"/>
                <w:u w:val="none"/>
                <w:vertAlign w:val="baseline"/>
                <w:rtl w:val="0"/>
              </w:rPr>
              <w:t xml:space="preserve">First, select the bracketed photos. You can do this via drag and drop or by clicking on the “Browse” button.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0"/>
                <w:i w:val="0"/>
                <w:smallCaps w:val="0"/>
                <w:strike w:val="0"/>
                <w:sz w:val="20"/>
                <w:szCs w:val="20"/>
                <w:u w:val="none"/>
                <w:vertAlign w:val="baseline"/>
                <w:rtl w:val="0"/>
              </w:rPr>
              <w:t xml:space="preserve">Start with </w:t>
            </w:r>
            <w:r w:rsidDel="00000000" w:rsidR="00000000" w:rsidRPr="00000000">
              <w:rPr>
                <w:rtl w:val="0"/>
              </w:rPr>
              <w:t xml:space="preserve">Cove Point</w:t>
            </w:r>
            <w:r w:rsidDel="00000000" w:rsidR="00000000" w:rsidRPr="00000000">
              <w:rPr>
                <w:rFonts w:ascii="Verdana" w:cs="Verdana" w:eastAsia="Verdana" w:hAnsi="Verdana"/>
                <w:b w:val="0"/>
                <w:i w:val="0"/>
                <w:smallCaps w:val="0"/>
                <w:strike w:val="0"/>
                <w:sz w:val="20"/>
                <w:szCs w:val="20"/>
                <w:u w:val="none"/>
                <w:vertAlign w:val="baseline"/>
                <w:rtl w:val="0"/>
              </w:rPr>
              <w:t xml:space="preserve"> pics </w:t>
            </w:r>
            <w:r w:rsidDel="00000000" w:rsidR="00000000" w:rsidRPr="00000000">
              <w:rPr>
                <w:i w:val="1"/>
                <w:rtl w:val="0"/>
              </w:rPr>
              <w:t xml:space="preserve">(note: this differs from previous video where we started with Venice pics and then restarted and loaded with Cove Point pics)</w:t>
            </w: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0"/>
                <w:i w:val="0"/>
                <w:smallCaps w:val="0"/>
                <w:strike w:val="0"/>
                <w:sz w:val="20"/>
                <w:szCs w:val="20"/>
                <w:u w:val="none"/>
                <w:vertAlign w:val="baseline"/>
                <w:rtl w:val="0"/>
              </w:rPr>
              <w:t xml:space="preserve">The list of thumbnails on the left shows the photos you just selected, the thumbnail on the right shows the effect of removing or adding a photo to the list when unchecking or checking its box on the left.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0"/>
                <w:i w:val="0"/>
                <w:smallCaps w:val="0"/>
                <w:strike w:val="0"/>
                <w:sz w:val="20"/>
                <w:szCs w:val="20"/>
                <w:u w:val="none"/>
                <w:vertAlign w:val="baseline"/>
                <w:rtl w:val="0"/>
              </w:rPr>
              <w:t xml:space="preserve">To load the photos and merge them to HDR, click on the </w:t>
            </w:r>
            <w:r w:rsidDel="00000000" w:rsidR="00000000" w:rsidRPr="00000000">
              <w:rPr>
                <w:rtl w:val="0"/>
              </w:rPr>
              <w:t xml:space="preserve">‘</w:t>
            </w:r>
            <w:r w:rsidDel="00000000" w:rsidR="00000000" w:rsidRPr="00000000">
              <w:rPr>
                <w:rFonts w:ascii="Verdana" w:cs="Verdana" w:eastAsia="Verdana" w:hAnsi="Verdana"/>
                <w:b w:val="0"/>
                <w:i w:val="0"/>
                <w:smallCaps w:val="0"/>
                <w:strike w:val="0"/>
                <w:sz w:val="20"/>
                <w:szCs w:val="20"/>
                <w:u w:val="none"/>
                <w:vertAlign w:val="baseline"/>
                <w:rtl w:val="0"/>
              </w:rPr>
              <w:t xml:space="preserve">Next: Adjust &amp; Preview</w:t>
            </w:r>
            <w:r w:rsidDel="00000000" w:rsidR="00000000" w:rsidRPr="00000000">
              <w:rPr>
                <w:rtl w:val="0"/>
              </w:rPr>
              <w:t xml:space="preserve">’</w:t>
            </w:r>
            <w:r w:rsidDel="00000000" w:rsidR="00000000" w:rsidRPr="00000000">
              <w:rPr>
                <w:rFonts w:ascii="Verdana" w:cs="Verdana" w:eastAsia="Verdana" w:hAnsi="Verdana"/>
                <w:b w:val="0"/>
                <w:i w:val="0"/>
                <w:smallCaps w:val="0"/>
                <w:strike w:val="0"/>
                <w:sz w:val="20"/>
                <w:szCs w:val="20"/>
                <w:u w:val="none"/>
                <w:vertAlign w:val="baseline"/>
                <w:rtl w:val="0"/>
              </w:rPr>
              <w:t xml:space="preserve"> button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The next window lets you specify options for merging the photos.</w:t>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The three photos of the lighthouse were taken using a tripod, but we still check the Align source images option to correct for small alignment problems that may happen even with a tripod. </w:t>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If your scene includes moving objects or people, check the “Remove ghosts” box.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The image in the middle shows a preview of the final processed image. You can adjust the preview size using the magnifier icons on top.</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Step 2 window opens with ‘</w:t>
            </w:r>
            <w:r w:rsidDel="00000000" w:rsidR="00000000" w:rsidRPr="00000000">
              <w:rPr>
                <w:rFonts w:ascii="Verdana" w:cs="Verdana" w:eastAsia="Verdana" w:hAnsi="Verdana"/>
                <w:b w:val="0"/>
                <w:i w:val="0"/>
                <w:smallCaps w:val="0"/>
                <w:strike w:val="0"/>
                <w:sz w:val="20"/>
                <w:szCs w:val="20"/>
                <w:u w:val="none"/>
                <w:vertAlign w:val="baseline"/>
                <w:rtl w:val="0"/>
              </w:rPr>
              <w:t xml:space="preserve">Default</w:t>
            </w:r>
            <w:r w:rsidDel="00000000" w:rsidR="00000000" w:rsidRPr="00000000">
              <w:rPr>
                <w:rtl w:val="0"/>
              </w:rPr>
              <w:t xml:space="preserve">’ preset selected.</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Try different presets to choose a style you like from the thumbnails listed. Clicking on a thumbnail shows the effect of the preset on the preview image. </w:t>
              <w:tab/>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Balanced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Photographic</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Natural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Painterly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Painterly 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Painterly 5</w:t>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 Vibrant</w:t>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 Enhanced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Surreal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Surreal 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Grunge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Creative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Soft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Soft3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Monochrome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t xml:space="preserve">Click on each of the thumbnails (with the preview on the screen so that the effect can be seen), pausing after each click to give the time to see the effect on the preview:</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Once you have found a preset you like, you can refine the effect by adjusting the setting on the left.</w:t>
            </w: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Go back to the ‘Painterly’ preset, and adjust two settings: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 Click on the ‘Natural+’ button on the Lighting Adjustments box</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 Move the Color Saturation slider to 60%</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t xml:space="preserve">Stay with these settings for processing the image.</w:t>
            </w: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0"/>
                <w:i w:val="0"/>
                <w:smallCaps w:val="0"/>
                <w:strike w:val="0"/>
                <w:sz w:val="20"/>
                <w:szCs w:val="20"/>
                <w:u w:val="none"/>
                <w:vertAlign w:val="baseline"/>
                <w:rtl w:val="0"/>
              </w:rPr>
              <w:t xml:space="preserve">Once you are satisfied with the a</w:t>
            </w:r>
            <w:r w:rsidDel="00000000" w:rsidR="00000000" w:rsidRPr="00000000">
              <w:rPr>
                <w:rtl w:val="0"/>
              </w:rPr>
              <w:t xml:space="preserve">djustments</w:t>
            </w:r>
            <w:r w:rsidDel="00000000" w:rsidR="00000000" w:rsidRPr="00000000">
              <w:rPr>
                <w:rFonts w:ascii="Verdana" w:cs="Verdana" w:eastAsia="Verdana" w:hAnsi="Verdana"/>
                <w:b w:val="0"/>
                <w:i w:val="0"/>
                <w:smallCaps w:val="0"/>
                <w:strike w:val="0"/>
                <w:sz w:val="20"/>
                <w:szCs w:val="20"/>
                <w:u w:val="none"/>
                <w:vertAlign w:val="baseline"/>
                <w:rtl w:val="0"/>
              </w:rPr>
              <w:t xml:space="preserve">, click on the “</w:t>
            </w:r>
            <w:r w:rsidDel="00000000" w:rsidR="00000000" w:rsidRPr="00000000">
              <w:rPr>
                <w:rtl w:val="0"/>
              </w:rPr>
              <w:t xml:space="preserve">Next: Finish &amp; Save</w:t>
            </w:r>
            <w:r w:rsidDel="00000000" w:rsidR="00000000" w:rsidRPr="00000000">
              <w:rPr>
                <w:rFonts w:ascii="Verdana" w:cs="Verdana" w:eastAsia="Verdana" w:hAnsi="Verdana"/>
                <w:b w:val="0"/>
                <w:i w:val="0"/>
                <w:smallCaps w:val="0"/>
                <w:strike w:val="0"/>
                <w:sz w:val="20"/>
                <w:szCs w:val="20"/>
                <w:u w:val="none"/>
                <w:vertAlign w:val="baseline"/>
                <w:rtl w:val="0"/>
              </w:rPr>
              <w:t xml:space="preserve">” button.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0"/>
                <w:i w:val="0"/>
                <w:smallCaps w:val="0"/>
                <w:strike w:val="0"/>
                <w:sz w:val="20"/>
                <w:szCs w:val="20"/>
                <w:u w:val="none"/>
                <w:vertAlign w:val="baseline"/>
                <w:rtl w:val="0"/>
              </w:rPr>
              <w:t xml:space="preserve">Photomatix </w:t>
            </w:r>
            <w:r w:rsidDel="00000000" w:rsidR="00000000" w:rsidRPr="00000000">
              <w:rPr>
                <w:rtl w:val="0"/>
              </w:rPr>
              <w:t xml:space="preserve">Essentials</w:t>
            </w:r>
            <w:r w:rsidDel="00000000" w:rsidR="00000000" w:rsidRPr="00000000">
              <w:rPr>
                <w:rFonts w:ascii="Verdana" w:cs="Verdana" w:eastAsia="Verdana" w:hAnsi="Verdana"/>
                <w:b w:val="0"/>
                <w:i w:val="0"/>
                <w:smallCaps w:val="0"/>
                <w:strike w:val="0"/>
                <w:sz w:val="20"/>
                <w:szCs w:val="20"/>
                <w:u w:val="none"/>
                <w:vertAlign w:val="baseline"/>
                <w:rtl w:val="0"/>
              </w:rPr>
              <w:t xml:space="preserve"> will align your photos, merge them, and ap</w:t>
            </w:r>
            <w:r w:rsidDel="00000000" w:rsidR="00000000" w:rsidRPr="00000000">
              <w:rPr>
                <w:rtl w:val="0"/>
              </w:rPr>
              <w:t xml:space="preserve">ply the preset and tone and color settings you adjusted the image with.</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t xml:space="preserve">The image is now ready to save. We will add a finishing touch before saving. </w:t>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spacing w:after="200" w:before="0" w:line="276" w:lineRule="auto"/>
              <w:ind w:left="0" w:right="0" w:firstLine="0"/>
              <w:contextualSpacing w:val="0"/>
            </w:pPr>
            <w:r w:rsidDel="00000000" w:rsidR="00000000" w:rsidRPr="00000000">
              <w:rPr>
                <w:rtl w:val="0"/>
              </w:rPr>
              <w:t xml:space="preserve">As the image has been processed at full size, we can view it at 100% resolution. </w:t>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color w:val="9900ff"/>
                <w:rtl w:val="0"/>
              </w:rPr>
              <w:t xml:space="preserve">We add some sharpening</w:t>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t xml:space="preserve">We add a bit of contrast to the image.</w:t>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color w:val="9900ff"/>
                <w:rtl w:val="0"/>
              </w:rPr>
              <w:t xml:space="preserve">To save the image, click “Save” and</w:t>
            </w:r>
            <w:ins w:author="Photomatix Support" w:id="0" w:date="2014-09-19T00:16:29Z">
              <w:r w:rsidDel="00000000" w:rsidR="00000000" w:rsidRPr="00000000">
                <w:rPr>
                  <w:color w:val="9900ff"/>
                  <w:rtl w:val="0"/>
                </w:rPr>
                <w:t xml:space="preserve"> </w:t>
              </w:r>
            </w:ins>
            <w:r w:rsidDel="00000000" w:rsidR="00000000" w:rsidRPr="00000000">
              <w:rPr>
                <w:color w:val="9900ff"/>
                <w:rtl w:val="0"/>
              </w:rPr>
              <w:t xml:space="preserve">select a location.  You can open the saved image in a photo editor of your choice. We select here the [Windows]Windows Photo Viewer [Mac]Preview app which is installed by default on the OS.</w:t>
            </w:r>
            <w:r w:rsidDel="00000000" w:rsidR="00000000" w:rsidRPr="00000000">
              <w:rPr>
                <w:rtl w:val="0"/>
              </w:rPr>
              <w:t xml:space="preserve"> Click </w:t>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[Windows] “OK”</w:t>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[Mac] “Save”</w:t>
            </w: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t xml:space="preserve">Step 3 window opens.</w:t>
            </w:r>
          </w:p>
          <w:p w:rsidR="00000000" w:rsidDel="00000000" w:rsidP="00000000" w:rsidRDefault="00000000" w:rsidRPr="00000000">
            <w:pPr>
              <w:spacing w:after="200" w:before="0" w:line="276" w:lineRule="auto"/>
              <w:ind w:left="0" w:right="0" w:firstLine="0"/>
              <w:contextualSpacing w:val="0"/>
            </w:pPr>
            <w:r w:rsidDel="00000000" w:rsidR="00000000" w:rsidRPr="00000000">
              <w:rPr>
                <w:rtl w:val="0"/>
              </w:rPr>
            </w:r>
          </w:p>
          <w:p w:rsidR="00000000" w:rsidDel="00000000" w:rsidP="00000000" w:rsidRDefault="00000000" w:rsidRPr="00000000">
            <w:pPr>
              <w:spacing w:after="200" w:before="0" w:line="276" w:lineRule="auto"/>
              <w:ind w:left="0" w:right="0" w:firstLine="0"/>
              <w:contextualSpacing w:val="0"/>
            </w:pPr>
            <w:r w:rsidDel="00000000" w:rsidR="00000000" w:rsidRPr="00000000">
              <w:rPr>
                <w:rtl w:val="0"/>
              </w:rPr>
              <w:t xml:space="preserve">Zoom till 100%. Then click on 1st pop-up menu and select ‘Medium Sharpening’</w:t>
            </w:r>
          </w:p>
          <w:p w:rsidR="00000000" w:rsidDel="00000000" w:rsidP="00000000" w:rsidRDefault="00000000" w:rsidRPr="00000000">
            <w:pPr>
              <w:spacing w:after="200" w:before="0" w:line="276" w:lineRule="auto"/>
              <w:ind w:left="0" w:right="0" w:firstLine="0"/>
              <w:contextualSpacing w:val="0"/>
            </w:pPr>
            <w:r w:rsidDel="00000000" w:rsidR="00000000" w:rsidRPr="00000000">
              <w:rPr>
                <w:rtl w:val="0"/>
              </w:rPr>
              <w:t xml:space="preserve">Double-click on the Zoom slider to go back to initial preview size.</w:t>
            </w:r>
          </w:p>
          <w:p w:rsidR="00000000" w:rsidDel="00000000" w:rsidP="00000000" w:rsidRDefault="00000000" w:rsidRPr="00000000">
            <w:pPr>
              <w:keepNext w:val="0"/>
              <w:keepLines w:val="0"/>
              <w:widowControl w:val="0"/>
              <w:spacing w:after="200" w:before="0" w:line="276" w:lineRule="auto"/>
              <w:ind w:left="0" w:right="0" w:firstLine="0"/>
              <w:contextualSpacing w:val="0"/>
              <w:jc w:val="left"/>
              <w:rPr>
                <w:ins w:author="Photomatix Support" w:id="1" w:date="2014-09-19T00:16:19Z"/>
              </w:rPr>
            </w:pPr>
            <w:ins w:author="Photomatix Support" w:id="1" w:date="2014-09-19T00:16:19Z">
              <w:r w:rsidDel="00000000" w:rsidR="00000000" w:rsidRPr="00000000">
                <w:rPr>
                  <w:rtl w:val="0"/>
                </w:rPr>
              </w:r>
            </w:ins>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t xml:space="preserve">Click on 2nd pop-up menu and select ‘Mild Contrast’, then ‘Strong Contrast’, then come back to ‘Mild Contrast’</w:t>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t xml:space="preserve">Click on Save.</w:t>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color w:val="9900ff"/>
                <w:rtl w:val="0"/>
              </w:rPr>
              <w:t xml:space="preserve">The final image now shows in Preview.</w:t>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color w:val="9900ff"/>
                <w:rtl w:val="0"/>
              </w:rPr>
              <w:t xml:space="preserve">The final image now shows in Windows Photo Viewer.</w:t>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color w:val="9900ff"/>
                <w:rtl w:val="0"/>
              </w:rPr>
              <w:t xml:space="preserve">You can see other examples of images processed with Photomatix in the user gallery at the HDRsoft website.</w:t>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t xml:space="preserve">Show the saved image in the </w:t>
            </w:r>
            <w:r w:rsidDel="00000000" w:rsidR="00000000" w:rsidRPr="00000000">
              <w:rPr>
                <w:rtl w:val="0"/>
              </w:rPr>
              <w:t xml:space="preserve">[Windows]Windows Photo Viewer [Mac]Preview app at a resolution that makes the image fits on screen.</w:t>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t xml:space="preserve">Show the user gallery page and briefly show the gallery page of Girolamo Cracchiolo and Maciek Duczynski (galleries are ordered by last name).</w:t>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tl w:val="0"/>
        </w:rPr>
      </w:r>
    </w:p>
    <w:sectPr>
      <w:headerReference r:id="rId5" w:type="default"/>
      <w:pgSz w:h="15840" w:w="11220"/>
      <w:pgMar w:bottom="600" w:top="600" w:left="750" w:right="7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Verdan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90" w:before="9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Verdana" w:cs="Verdana" w:eastAsia="Verdana" w:hAnsi="Verdana"/>
        <w:b w:val="1"/>
        <w:i w:val="0"/>
        <w:smallCaps w:val="0"/>
        <w:strike w:val="0"/>
        <w:color w:val="000000"/>
        <w:sz w:val="20"/>
        <w:szCs w:val="20"/>
        <w:u w:val="none"/>
        <w:vertAlign w:val="baseline"/>
        <w:rtl w:val="0"/>
      </w:rPr>
      <w:t xml:space="preserve">Photomatix </w:t>
    </w:r>
    <w:r w:rsidDel="00000000" w:rsidR="00000000" w:rsidRPr="00000000">
      <w:rPr>
        <w:b w:val="1"/>
        <w:rtl w:val="0"/>
      </w:rPr>
      <w:t xml:space="preserve">Essentials </w:t>
    </w:r>
    <w:r w:rsidDel="00000000" w:rsidR="00000000" w:rsidRPr="00000000">
      <w:rPr>
        <w:rFonts w:ascii="Verdana" w:cs="Verdana" w:eastAsia="Verdana" w:hAnsi="Verdana"/>
        <w:b w:val="1"/>
        <w:i w:val="0"/>
        <w:smallCaps w:val="0"/>
        <w:strike w:val="0"/>
        <w:color w:val="000000"/>
        <w:sz w:val="20"/>
        <w:szCs w:val="20"/>
        <w:u w:val="none"/>
        <w:vertAlign w:val="baseline"/>
        <w:rtl w:val="0"/>
      </w:rPr>
      <w:t xml:space="preserve">(</w:t>
    </w:r>
    <w:r w:rsidDel="00000000" w:rsidR="00000000" w:rsidRPr="00000000">
      <w:rPr>
        <w:b w:val="1"/>
        <w:rtl w:val="0"/>
      </w:rPr>
      <w:t xml:space="preserve">4.0</w:t>
    </w:r>
    <w:r w:rsidDel="00000000" w:rsidR="00000000" w:rsidRPr="00000000">
      <w:rPr>
        <w:rFonts w:ascii="Verdana" w:cs="Verdana" w:eastAsia="Verdana" w:hAnsi="Verdana"/>
        <w:b w:val="1"/>
        <w:i w:val="0"/>
        <w:smallCaps w:val="0"/>
        <w:strike w:val="0"/>
        <w:color w:val="000000"/>
        <w:sz w:val="20"/>
        <w:szCs w:val="20"/>
        <w:u w:val="none"/>
        <w:vertAlign w:val="baseline"/>
        <w:rtl w:val="0"/>
      </w:rPr>
      <w:t xml:space="preserve"> version)</w:t>
    </w:r>
  </w:p>
  <w:p w:rsidR="00000000" w:rsidDel="00000000" w:rsidP="00000000" w:rsidRDefault="00000000" w:rsidRPr="00000000">
    <w:pPr>
      <w:keepNext w:val="0"/>
      <w:keepLines w:val="0"/>
      <w:widowControl w:val="0"/>
      <w:spacing w:after="200" w:before="20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Verdana" w:cs="Verdana" w:eastAsia="Verdana" w:hAnsi="Verdana"/>
        <w:b w:val="0"/>
        <w:i w:val="0"/>
        <w:smallCaps w:val="0"/>
        <w:strike w:val="0"/>
        <w:color w:val="000000"/>
        <w:sz w:val="20"/>
        <w:szCs w:val="20"/>
        <w:highlight w:val="white"/>
        <w:u w:val="none"/>
        <w:vertAlign w:val="baseline"/>
      </w:rPr>
    </w:rPrDefault>
    <w:pPrDefault>
      <w:pPr>
        <w:keepNext w:val="0"/>
        <w:keepLines w:val="0"/>
        <w:widowControl w:val="0"/>
        <w:spacing w:after="90" w:before="90" w:line="240" w:lineRule="auto"/>
        <w:ind w:left="90" w:right="9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240" w:lineRule="auto"/>
      <w:ind w:left="0" w:right="0" w:firstLine="0"/>
      <w:contextualSpacing w:val="1"/>
      <w:jc w:val="left"/>
    </w:pPr>
    <w:rPr>
      <w:rFonts w:ascii="Verdana" w:cs="Verdana" w:eastAsia="Verdana" w:hAnsi="Verdana"/>
      <w:b w:val="1"/>
      <w:i w:val="0"/>
      <w:smallCaps w:val="0"/>
      <w:strike w:val="0"/>
      <w:color w:val="000000"/>
      <w:sz w:val="36"/>
      <w:szCs w:val="36"/>
      <w:u w:val="none"/>
      <w:vertAlign w:val="baseline"/>
    </w:rPr>
  </w:style>
  <w:style w:type="paragraph" w:styleId="Heading2">
    <w:name w:val="heading 2"/>
    <w:basedOn w:val="Normal"/>
    <w:next w:val="Normal"/>
    <w:pPr>
      <w:keepNext w:val="0"/>
      <w:keepLines w:val="0"/>
      <w:widowControl w:val="0"/>
      <w:spacing w:after="225" w:before="225" w:line="240" w:lineRule="auto"/>
      <w:ind w:left="0" w:right="0" w:firstLine="0"/>
      <w:contextualSpacing w:val="1"/>
      <w:jc w:val="left"/>
    </w:pPr>
    <w:rPr>
      <w:rFonts w:ascii="Verdana" w:cs="Verdana" w:eastAsia="Verdana" w:hAnsi="Verdana"/>
      <w:b w:val="1"/>
      <w:i w:val="0"/>
      <w:smallCaps w:val="0"/>
      <w:strike w:val="0"/>
      <w:color w:val="000000"/>
      <w:sz w:val="28"/>
      <w:szCs w:val="28"/>
      <w:u w:val="none"/>
      <w:vertAlign w:val="baseline"/>
    </w:rPr>
  </w:style>
  <w:style w:type="paragraph" w:styleId="Heading3">
    <w:name w:val="heading 3"/>
    <w:basedOn w:val="Normal"/>
    <w:next w:val="Normal"/>
    <w:pPr>
      <w:keepNext w:val="0"/>
      <w:keepLines w:val="0"/>
      <w:widowControl w:val="0"/>
      <w:spacing w:after="240" w:before="240" w:line="240" w:lineRule="auto"/>
      <w:ind w:left="0" w:right="0" w:firstLine="0"/>
      <w:contextualSpacing w:val="1"/>
      <w:jc w:val="left"/>
    </w:pPr>
    <w:rPr>
      <w:rFonts w:ascii="Verdana" w:cs="Verdana" w:eastAsia="Verdana" w:hAnsi="Verdana"/>
      <w:b w:val="1"/>
      <w:i w:val="0"/>
      <w:smallCaps w:val="0"/>
      <w:strike w:val="0"/>
      <w:color w:val="000000"/>
      <w:sz w:val="24"/>
      <w:szCs w:val="24"/>
      <w:u w:val="none"/>
      <w:vertAlign w:val="baseline"/>
    </w:rPr>
  </w:style>
  <w:style w:type="paragraph" w:styleId="Heading4">
    <w:name w:val="heading 4"/>
    <w:basedOn w:val="Normal"/>
    <w:next w:val="Normal"/>
    <w:pPr>
      <w:keepNext w:val="0"/>
      <w:keepLines w:val="0"/>
      <w:widowControl w:val="0"/>
      <w:spacing w:after="255" w:before="255" w:line="240" w:lineRule="auto"/>
      <w:ind w:left="0" w:right="0" w:firstLine="0"/>
      <w:contextualSpacing w:val="1"/>
      <w:jc w:val="left"/>
    </w:pPr>
    <w:rPr>
      <w:rFonts w:ascii="Verdana" w:cs="Verdana" w:eastAsia="Verdana" w:hAnsi="Verdana"/>
      <w:b w:val="1"/>
      <w:i w:val="0"/>
      <w:smallCaps w:val="0"/>
      <w:strike w:val="0"/>
      <w:color w:val="000000"/>
      <w:sz w:val="20"/>
      <w:szCs w:val="20"/>
      <w:u w:val="none"/>
      <w:vertAlign w:val="baseline"/>
    </w:rPr>
  </w:style>
  <w:style w:type="paragraph" w:styleId="Heading5">
    <w:name w:val="heading 5"/>
    <w:basedOn w:val="Normal"/>
    <w:next w:val="Normal"/>
    <w:pPr>
      <w:keepNext w:val="0"/>
      <w:keepLines w:val="0"/>
      <w:widowControl w:val="0"/>
      <w:spacing w:after="255" w:before="255" w:line="240" w:lineRule="auto"/>
      <w:ind w:left="0" w:right="0" w:firstLine="0"/>
      <w:contextualSpacing w:val="1"/>
      <w:jc w:val="left"/>
    </w:pPr>
    <w:rPr>
      <w:rFonts w:ascii="Verdana" w:cs="Verdana" w:eastAsia="Verdana" w:hAnsi="Verdana"/>
      <w:b w:val="1"/>
      <w:i w:val="0"/>
      <w:smallCaps w:val="0"/>
      <w:strike w:val="0"/>
      <w:color w:val="000000"/>
      <w:sz w:val="16"/>
      <w:szCs w:val="16"/>
      <w:u w:val="none"/>
      <w:vertAlign w:val="baseline"/>
    </w:rPr>
  </w:style>
  <w:style w:type="paragraph" w:styleId="Heading6">
    <w:name w:val="heading 6"/>
    <w:basedOn w:val="Normal"/>
    <w:next w:val="Normal"/>
    <w:pPr>
      <w:keepNext w:val="0"/>
      <w:keepLines w:val="0"/>
      <w:widowControl w:val="0"/>
      <w:spacing w:after="360" w:before="360" w:line="240" w:lineRule="auto"/>
      <w:ind w:left="0" w:right="0" w:firstLine="0"/>
      <w:contextualSpacing w:val="1"/>
      <w:jc w:val="left"/>
    </w:pPr>
    <w:rPr>
      <w:rFonts w:ascii="Verdana" w:cs="Verdana" w:eastAsia="Verdana" w:hAnsi="Verdana"/>
      <w:b w:val="1"/>
      <w:i w:val="0"/>
      <w:smallCaps w:val="0"/>
      <w:strike w:val="0"/>
      <w:color w:val="000000"/>
      <w:sz w:val="16"/>
      <w:szCs w:val="16"/>
      <w:u w:val="none"/>
      <w:vertAlign w:val="baseline"/>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